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C8" w:rsidRPr="00E17BC8" w:rsidRDefault="00E17BC8" w:rsidP="00E17BC8">
      <w:r w:rsidRPr="00E17BC8">
        <w:rPr>
          <w:b/>
          <w:bCs/>
        </w:rPr>
        <w:t>Антитеррористическая безопасность в образовательном учреждении</w:t>
      </w:r>
    </w:p>
    <w:p w:rsidR="00E17BC8" w:rsidRPr="00E17BC8" w:rsidRDefault="00E17BC8" w:rsidP="00E17BC8">
      <w:hyperlink r:id="rId4" w:history="1">
        <w:r w:rsidRPr="00E17BC8">
          <w:rPr>
            <w:rStyle w:val="a3"/>
          </w:rPr>
          <w:t>График дежурства  администрации.</w:t>
        </w:r>
      </w:hyperlink>
    </w:p>
    <w:p w:rsidR="00E17BC8" w:rsidRPr="00E17BC8" w:rsidRDefault="00E17BC8" w:rsidP="00E17BC8">
      <w:hyperlink r:id="rId5" w:history="1">
        <w:r w:rsidRPr="00E17BC8">
          <w:rPr>
            <w:rStyle w:val="a3"/>
          </w:rPr>
          <w:t>Журнал контроля службы охраны.</w:t>
        </w:r>
      </w:hyperlink>
    </w:p>
    <w:p w:rsidR="00E17BC8" w:rsidRPr="00E17BC8" w:rsidRDefault="00E17BC8" w:rsidP="00E17BC8">
      <w:hyperlink r:id="rId6" w:history="1">
        <w:r w:rsidRPr="00E17BC8">
          <w:rPr>
            <w:rStyle w:val="a3"/>
          </w:rPr>
          <w:t>Инструкция сотрудникам ОУ по действиям при обнаружении взрывоопасных предметов.</w:t>
        </w:r>
      </w:hyperlink>
    </w:p>
    <w:p w:rsidR="00E17BC8" w:rsidRPr="00E17BC8" w:rsidRDefault="00E17BC8" w:rsidP="00E17BC8">
      <w:hyperlink r:id="rId7" w:history="1">
        <w:r w:rsidRPr="00E17BC8">
          <w:rPr>
            <w:rStyle w:val="a3"/>
            <w:b/>
            <w:bCs/>
          </w:rPr>
          <w:t>Инструкция о мероприятиях по антитеррористической безопасности и защите учащихся</w:t>
        </w:r>
      </w:hyperlink>
    </w:p>
    <w:p w:rsidR="00E17BC8" w:rsidRPr="00E17BC8" w:rsidRDefault="00E17BC8" w:rsidP="00E17BC8">
      <w:hyperlink r:id="rId8" w:history="1">
        <w:r w:rsidRPr="00E17BC8">
          <w:rPr>
            <w:rStyle w:val="a3"/>
          </w:rPr>
          <w:t>Инструкция о мерах пожарной безопасности в зданиях ОУ и на прилегающей территории.</w:t>
        </w:r>
      </w:hyperlink>
    </w:p>
    <w:p w:rsidR="00E17BC8" w:rsidRPr="00E17BC8" w:rsidRDefault="00E17BC8" w:rsidP="00E17BC8">
      <w:hyperlink r:id="rId9" w:history="1">
        <w:r w:rsidRPr="00E17BC8">
          <w:rPr>
            <w:rStyle w:val="a3"/>
          </w:rPr>
          <w:t>Инструкция по охране объекта ОУ</w:t>
        </w:r>
      </w:hyperlink>
    </w:p>
    <w:p w:rsidR="00E17BC8" w:rsidRPr="00E17BC8" w:rsidRDefault="00E17BC8" w:rsidP="00E17BC8">
      <w:r w:rsidRPr="00E17BC8">
        <w:pict>
          <v:rect id="_x0000_i1025" style="width:0;height:.45pt" o:hralign="left" o:hrstd="t" o:hrnoshade="t" o:hr="t" fillcolor="#424242" stroked="f"/>
        </w:pict>
      </w:r>
    </w:p>
    <w:p w:rsidR="00E17BC8" w:rsidRPr="00E17BC8" w:rsidRDefault="00E17BC8" w:rsidP="00E17BC8">
      <w:hyperlink r:id="rId10" w:history="1">
        <w:r w:rsidRPr="00E17BC8">
          <w:rPr>
            <w:rStyle w:val="a3"/>
          </w:rPr>
          <w:t>Инструкция сотруднику охраны по пожарной безопасности</w:t>
        </w:r>
      </w:hyperlink>
    </w:p>
    <w:p w:rsidR="00E17BC8" w:rsidRPr="00E17BC8" w:rsidRDefault="00E17BC8" w:rsidP="00E17BC8">
      <w:hyperlink r:id="rId11" w:history="1">
        <w:r w:rsidRPr="00E17BC8">
          <w:rPr>
            <w:rStyle w:val="a3"/>
          </w:rPr>
          <w:t>Инструкция по организации работ и обеспечению безопасности ОУ для сторожа в ночное время</w:t>
        </w:r>
      </w:hyperlink>
    </w:p>
    <w:p w:rsidR="00E17BC8" w:rsidRPr="00E17BC8" w:rsidRDefault="00E17BC8" w:rsidP="00E17BC8">
      <w:pPr>
        <w:rPr>
          <w:ins w:id="0" w:author="Unknown"/>
        </w:rPr>
      </w:pPr>
      <w:ins w:id="1" w:author="Unknown">
        <w:r w:rsidRPr="00E17BC8">
          <w:fldChar w:fldCharType="begin"/>
        </w:r>
        <w:r w:rsidRPr="00E17BC8">
          <w:instrText xml:space="preserve"> HYPERLINK "http://www.apruo.ru/attachments/003_%D0%B8%D0%BD%D1%81%D1%82%D1%80.%20%D1%83%D0%B3%D1%80%D0%BE%D0%B7%D0%B0%20%D0%B2%20%D0%BF%D0%B8%D1%81%D1%8C%D0%BC%D0%B5.doc" </w:instrText>
        </w:r>
        <w:r w:rsidRPr="00E17BC8">
          <w:fldChar w:fldCharType="separate"/>
        </w:r>
        <w:r w:rsidRPr="00E17BC8">
          <w:rPr>
            <w:rStyle w:val="a3"/>
          </w:rPr>
          <w:t>Инструкция сотрудникам ОУ при поступлении угрозы в письменной форме и обращении с анонимными материалами, содержащими угрозы террористического характера.</w:t>
        </w:r>
        <w:r w:rsidRPr="00E17BC8">
          <w:fldChar w:fldCharType="end"/>
        </w:r>
      </w:ins>
    </w:p>
    <w:p w:rsidR="00E17BC8" w:rsidRPr="00E17BC8" w:rsidRDefault="00E17BC8" w:rsidP="00E17BC8">
      <w:pPr>
        <w:rPr>
          <w:ins w:id="2" w:author="Unknown"/>
        </w:rPr>
      </w:pPr>
      <w:ins w:id="3" w:author="Unknown">
        <w:r w:rsidRPr="00E17BC8">
          <w:fldChar w:fldCharType="begin"/>
        </w:r>
        <w:r w:rsidRPr="00E17BC8">
          <w:instrText xml:space="preserve"> HYPERLINK "http://www.apruo.ru/attachments/003_%D0%B8%D0%BD%D1%81%D1%82%D1%80.%20%D1%83%D0%B3%D1%80%D0%BE%D0%B7%D0%B0%20%D0%BF%D0%BE%20%D1%82%D0%B5%D0%BB%D0%B5%D1%84%D0%BE%D0%BD%D1%83.doc" </w:instrText>
        </w:r>
        <w:r w:rsidRPr="00E17BC8">
          <w:fldChar w:fldCharType="separate"/>
        </w:r>
        <w:r w:rsidRPr="00E17BC8">
          <w:rPr>
            <w:rStyle w:val="a3"/>
          </w:rPr>
          <w:t>Инструкция сотрудникам ОУ о порядке приема сообщений, содержащих угрозу по телефону</w:t>
        </w:r>
        <w:r w:rsidRPr="00E17BC8">
          <w:fldChar w:fldCharType="end"/>
        </w:r>
      </w:ins>
    </w:p>
    <w:p w:rsidR="00E17BC8" w:rsidRPr="00E17BC8" w:rsidRDefault="00E17BC8" w:rsidP="00E17BC8">
      <w:pPr>
        <w:rPr>
          <w:ins w:id="4" w:author="Unknown"/>
        </w:rPr>
      </w:pPr>
      <w:ins w:id="5" w:author="Unknown">
        <w:r w:rsidRPr="00E17BC8">
          <w:fldChar w:fldCharType="begin"/>
        </w:r>
        <w:r w:rsidRPr="00E17BC8">
          <w:instrText xml:space="preserve"> HYPERLINK "http://www.apruo.ru/attachments/003_%D0%B8%D0%BD%D1%81%D1%82%D1%80.%D0%BF%D0%BE%D0%B6.%D0%B1%D0%B5%D0%B7.%20%D0%B0%D0%B4%D0%BC%D0%B8%D0%BD..doc" </w:instrText>
        </w:r>
        <w:r w:rsidRPr="00E17BC8">
          <w:fldChar w:fldCharType="separate"/>
        </w:r>
        <w:r w:rsidRPr="00E17BC8">
          <w:rPr>
            <w:rStyle w:val="a3"/>
          </w:rPr>
          <w:t>Инструкция по пожарной безопасности дежурного администратора  ОУ</w:t>
        </w:r>
        <w:r w:rsidRPr="00E17BC8">
          <w:fldChar w:fldCharType="end"/>
        </w:r>
      </w:ins>
    </w:p>
    <w:p w:rsidR="00E17BC8" w:rsidRPr="00E17BC8" w:rsidRDefault="00E17BC8" w:rsidP="00E17BC8">
      <w:pPr>
        <w:rPr>
          <w:ins w:id="6" w:author="Unknown"/>
        </w:rPr>
      </w:pPr>
      <w:ins w:id="7" w:author="Unknown">
        <w:r w:rsidRPr="00E17BC8">
          <w:fldChar w:fldCharType="begin"/>
        </w:r>
        <w:r w:rsidRPr="00E17BC8">
          <w:instrText xml:space="preserve"> HYPERLINK "http://www.apruo.ru/attachments/003_%D0%B8%D0%BD%D1%81%D1%82%D1%80.%D0%BF%D0%BE%D0%B6.%D0%B1%D0%B5%D0%B7.%D0%B4%D0%BD%D0%B5%D0%B2.%D1%81%D1%82%D0%BE%D1%80%D0%BE%D0%B6.doc" </w:instrText>
        </w:r>
        <w:r w:rsidRPr="00E17BC8">
          <w:fldChar w:fldCharType="separate"/>
        </w:r>
        <w:r w:rsidRPr="00E17BC8">
          <w:rPr>
            <w:rStyle w:val="a3"/>
          </w:rPr>
          <w:t>Инструкция по пожарной безопасности ОУ  для сторожа в дневное время</w:t>
        </w:r>
        <w:r w:rsidRPr="00E17BC8">
          <w:fldChar w:fldCharType="end"/>
        </w:r>
      </w:ins>
    </w:p>
    <w:p w:rsidR="00E17BC8" w:rsidRPr="00E17BC8" w:rsidRDefault="00E17BC8" w:rsidP="00E17BC8">
      <w:pPr>
        <w:rPr>
          <w:ins w:id="8" w:author="Unknown"/>
        </w:rPr>
      </w:pPr>
      <w:ins w:id="9" w:author="Unknown">
        <w:r w:rsidRPr="00E17BC8">
          <w:fldChar w:fldCharType="begin"/>
        </w:r>
        <w:r w:rsidRPr="00E17BC8">
          <w:instrText xml:space="preserve"> HYPERLINK "http://www.apruo.ru/attachments/003_%D0%B8%D0%BD%D1%81%D1%82%D1%80.%D0%BF%D0%BE%D0%B6.%D0%B1%D0%B5%D0%B7.%D0%BD%D0%BE%D1%87%D0%BD.%20%D1%81%D1%82%D0%BE%D1%80%D0%BE%D0%B6.doc" </w:instrText>
        </w:r>
        <w:r w:rsidRPr="00E17BC8">
          <w:fldChar w:fldCharType="separate"/>
        </w:r>
        <w:r w:rsidRPr="00E17BC8">
          <w:rPr>
            <w:rStyle w:val="a3"/>
          </w:rPr>
          <w:t>Инструкция по пожарной безопасности ОУ  для сторожа в ночное  время</w:t>
        </w:r>
        <w:r w:rsidRPr="00E17BC8">
          <w:fldChar w:fldCharType="end"/>
        </w:r>
      </w:ins>
    </w:p>
    <w:p w:rsidR="00E17BC8" w:rsidRPr="00E17BC8" w:rsidRDefault="00E17BC8" w:rsidP="00E17BC8">
      <w:pPr>
        <w:rPr>
          <w:ins w:id="10" w:author="Unknown"/>
        </w:rPr>
      </w:pPr>
      <w:ins w:id="11" w:author="Unknown">
        <w:r w:rsidRPr="00E17BC8">
          <w:fldChar w:fldCharType="begin"/>
        </w:r>
        <w:r w:rsidRPr="00E17BC8">
          <w:instrText xml:space="preserve"> HYPERLINK "http://www.apruo.ru/attachments/003_%D0%BF%D0%BB%D0%B0%D0%BD%20%D0%B4%D0%B5%D0%B9%D1%81%D1%82%D0%B2.%20%D0%BF%D0%BE%20%D0%BE%D0%B1%D0%B5%D1%81%D0%BF.%20%D0%B1%D0%B5%D0%B7%D0%BE%D0%BF%D0%B0%D1%81%D0%BD..doc" </w:instrText>
        </w:r>
        <w:r w:rsidRPr="00E17BC8">
          <w:fldChar w:fldCharType="separate"/>
        </w:r>
        <w:r w:rsidRPr="00E17BC8">
          <w:rPr>
            <w:rStyle w:val="a3"/>
          </w:rPr>
          <w:t>План действий по обеспечению безопасности персонала и учащихся от проявлений терроризма</w:t>
        </w:r>
        <w:r w:rsidRPr="00E17BC8">
          <w:fldChar w:fldCharType="end"/>
        </w:r>
      </w:ins>
    </w:p>
    <w:p w:rsidR="00E17BC8" w:rsidRPr="00E17BC8" w:rsidRDefault="00E17BC8" w:rsidP="00E17BC8">
      <w:pPr>
        <w:rPr>
          <w:ins w:id="12" w:author="Unknown"/>
        </w:rPr>
      </w:pPr>
      <w:ins w:id="13" w:author="Unknown">
        <w:r w:rsidRPr="00E17BC8">
          <w:fldChar w:fldCharType="begin"/>
        </w:r>
        <w:r w:rsidRPr="00E17BC8">
          <w:instrText xml:space="preserve"> HYPERLINK "http://www.apruo.ru/attachments/003_%D0%BF%D0%BB%D0%B0%D0%BD%20%D0%B4%D0%B5%D0%B9%D1%81%D1%82%D0%B2.%20%D0%BF%D1%80%D0%B8%20%D0%BF%D0%BE%D0%B6%D0%B0%D1%80%D0%B5.doc" </w:instrText>
        </w:r>
        <w:r w:rsidRPr="00E17BC8">
          <w:fldChar w:fldCharType="separate"/>
        </w:r>
        <w:r w:rsidRPr="00E17BC8">
          <w:rPr>
            <w:rStyle w:val="a3"/>
          </w:rPr>
          <w:t>План действий администрации и персонала в случаи пожара в ОУ</w:t>
        </w:r>
        <w:r w:rsidRPr="00E17BC8">
          <w:fldChar w:fldCharType="end"/>
        </w:r>
      </w:ins>
    </w:p>
    <w:p w:rsidR="00E17BC8" w:rsidRPr="00E17BC8" w:rsidRDefault="00E17BC8" w:rsidP="00E17BC8">
      <w:pPr>
        <w:rPr>
          <w:ins w:id="14" w:author="Unknown"/>
        </w:rPr>
      </w:pPr>
      <w:ins w:id="15" w:author="Unknown">
        <w:r w:rsidRPr="00E17BC8">
          <w:fldChar w:fldCharType="begin"/>
        </w:r>
        <w:r w:rsidRPr="00E17BC8">
          <w:instrText xml:space="preserve"> HYPERLINK "http://www.apruo.ru/attachments/003_%D0%BF%D0%BB%D0%B0%D0%BD%20%D1%80%D0%B0%D0%B1%D0%BE%D1%82%D1%8B%20%D1%88%D0%BA%D0%BE%D0%BB%D1%8B%20%D0%BF%D0%BE%20%D1%82%D0%B5%D1%80%D1%80.%20%D1%8D%D0%BA%D1%81%D1%82%D1%80..doc" </w:instrText>
        </w:r>
        <w:r w:rsidRPr="00E17BC8">
          <w:fldChar w:fldCharType="separate"/>
        </w:r>
        <w:r w:rsidRPr="00E17BC8">
          <w:rPr>
            <w:rStyle w:val="a3"/>
            <w:b/>
            <w:bCs/>
          </w:rPr>
          <w:t>План работы школы по противодействию терроризму и экстремизму</w:t>
        </w:r>
        <w:r w:rsidRPr="00E17BC8">
          <w:fldChar w:fldCharType="end"/>
        </w:r>
      </w:ins>
    </w:p>
    <w:p w:rsidR="00E46C28" w:rsidRDefault="00E46C28"/>
    <w:sectPr w:rsidR="00E4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17BC8"/>
    <w:rsid w:val="00E17BC8"/>
    <w:rsid w:val="00E4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B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uo.ru/attachments/003_%D0%B8%D0%BD%D1%81%D1%82%D1%80.%20%D0%BE%20%D0%BC%D0%B5%D1%80%D0%B0%D1%85%20%D0%BF%D0%BE%D0%B6.%20%D0%B1%D0%B5%D0%B7%D0%BE%D0%BF.%20%D0%B2%20%D0%9C%D0%9E%D0%A3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pruo.ru/attachments/003_%D0%98%D0%BD%D1%81%D1%82%D1%80.%20%D0%B7%D0%B0%D1%89%D0%B8%D1%82%D1%8B%20%D1%83%D1%87%D0%B0%D1%89.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ruo.ru/attachments/003_%D0%B8%D0%BD%D1%81%D1%82%D1%80.%20%D0%B2%D0%B7%D1%80%D1%8B%D0%B2.%20%D0%BF%D1%80%D0%B5%D0%B4%D0%BC..doc" TargetMode="External"/><Relationship Id="rId11" Type="http://schemas.openxmlformats.org/officeDocument/2006/relationships/hyperlink" Target="http://www.apruo.ru/attachments/003_%D0%B8%D0%BD%D1%81%D1%82%D1%80.%20%D0%BF%D0%BE%20%D0%BE%D1%80%D0%B3.%20%D1%80%D0%B0%D0%B1%D0%BE%D1%82%20%D0%B2%20%D0%BD%D0%BE%D1%87%D0%BD.%20%D0%B2%D1%80%D0%B5%D0%BC%D1%8F%20%D0%B4%D0%BB%D1%8F%20%D1%81%D1%82%D0%BE%D1%80%D0%BE%D0%B6%D0%B0.doc" TargetMode="External"/><Relationship Id="rId5" Type="http://schemas.openxmlformats.org/officeDocument/2006/relationships/hyperlink" Target="http://www.apruo.ru/attachments/003_%D0%B6%D1%83%D1%80%D0%BD%D0%B0%D0%BB%20%D0%BA%D0%BE%D0%BD%D1%82%D1%80.%20%D1%81%D0%BB%D1%83%D0%B6%D0%B1%D1%8B%20%D0%BE%D1%85%D1%80%D0%B0%D0%BD%D1%8B.doc" TargetMode="External"/><Relationship Id="rId10" Type="http://schemas.openxmlformats.org/officeDocument/2006/relationships/hyperlink" Target="http://www.apruo.ru/attachments/003_%D0%B8%D0%BD%D1%81%D1%82%D1%80.%20%D0%BE%D1%85%D1%80%D0%B0%D0%BD%D0%BD.%20%D0%BF%D0%BE%20%D0%BF%D0%BE%D0%B6.%20%D0%B1%D0%B5%D0%B7%D0%BE%D0%BF..doc" TargetMode="External"/><Relationship Id="rId4" Type="http://schemas.openxmlformats.org/officeDocument/2006/relationships/hyperlink" Target="http://www.apruo.ru/attachments/003_%D0%B3%D1%80%D0%B0%D1%84%D0%B8%D0%BA%20%D0%B4%D0%B5%D0%B6.%20%D0%B0%D0%B4%D0%BC%D0%B8%D0%BD..doc" TargetMode="External"/><Relationship Id="rId9" Type="http://schemas.openxmlformats.org/officeDocument/2006/relationships/hyperlink" Target="http://www.apruo.ru/attachments/003_%D0%B8%D0%BD%D1%81%D1%82%D1%80.%20%D0%BE%D1%85%D1%80.%20%D0%BF%D0%BE%20%D0%BE%D1%85%D1%80%D0%B0%D0%BD%D0%B5%20%D0%BE%D0%B1%D1%8A%D0%B5%D0%BA%D1%82%D0%B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Солбон Цыденов</dc:creator>
  <cp:keywords/>
  <dc:description/>
  <cp:lastModifiedBy>Солбон Цыденов</cp:lastModifiedBy>
  <cp:revision>3</cp:revision>
  <cp:lastPrinted>2021-01-14T02:38:00Z</cp:lastPrinted>
  <dcterms:created xsi:type="dcterms:W3CDTF">2021-01-14T02:32:00Z</dcterms:created>
  <dcterms:modified xsi:type="dcterms:W3CDTF">2021-01-14T02:38:00Z</dcterms:modified>
</cp:coreProperties>
</file>